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D7AAC" w14:textId="5F583ABD" w:rsidR="00E72758" w:rsidRPr="00E150BE" w:rsidRDefault="00E72758">
      <w:pPr>
        <w:jc w:val="center"/>
        <w:rPr>
          <w:rFonts w:ascii="ＭＳ 明朝" w:eastAsia="ＭＳ 明朝" w:hAnsi="ＭＳ 明朝"/>
          <w:color w:val="auto"/>
          <w:sz w:val="24"/>
          <w:szCs w:val="24"/>
        </w:rPr>
      </w:pPr>
      <w:r w:rsidRPr="00E150BE">
        <w:rPr>
          <w:rFonts w:ascii="ＭＳ 明朝" w:eastAsia="ＭＳ 明朝" w:hAnsi="ＭＳ 明朝"/>
          <w:color w:val="auto"/>
          <w:sz w:val="24"/>
          <w:szCs w:val="24"/>
        </w:rPr>
        <w:t>一般社団法人日本手外科学会</w:t>
      </w:r>
      <w:r w:rsidR="00E150BE" w:rsidRPr="00E150BE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</w:t>
      </w:r>
      <w:r w:rsidR="000F6F6E" w:rsidRPr="00E150BE">
        <w:rPr>
          <w:rFonts w:ascii="ＭＳ 明朝" w:eastAsia="ＭＳ 明朝" w:hAnsi="ＭＳ 明朝" w:hint="eastAsia"/>
          <w:color w:val="auto"/>
          <w:sz w:val="24"/>
          <w:szCs w:val="24"/>
        </w:rPr>
        <w:t>20</w:t>
      </w:r>
      <w:r w:rsidR="009B26B6" w:rsidRPr="00E150BE">
        <w:rPr>
          <w:rFonts w:ascii="ＭＳ 明朝" w:eastAsia="ＭＳ 明朝" w:hAnsi="ＭＳ 明朝"/>
          <w:color w:val="auto"/>
          <w:sz w:val="24"/>
          <w:szCs w:val="24"/>
        </w:rPr>
        <w:t>2</w:t>
      </w:r>
      <w:ins w:id="0" w:author="ISS_MISHIMA, Takako" w:date="2024-06-25T17:05:00Z" w16du:dateUtc="2024-06-25T08:05:00Z">
        <w:r w:rsidR="00811F42">
          <w:rPr>
            <w:rFonts w:ascii="ＭＳ 明朝" w:eastAsia="ＭＳ 明朝" w:hAnsi="ＭＳ 明朝" w:hint="eastAsia"/>
            <w:color w:val="auto"/>
            <w:sz w:val="24"/>
            <w:szCs w:val="24"/>
          </w:rPr>
          <w:t>4</w:t>
        </w:r>
      </w:ins>
      <w:del w:id="1" w:author="ISS_MISHIMA, Takako" w:date="2024-06-25T17:05:00Z" w16du:dateUtc="2024-06-25T08:05:00Z">
        <w:r w:rsidR="002331DE" w:rsidDel="00811F42">
          <w:rPr>
            <w:rFonts w:ascii="ＭＳ 明朝" w:eastAsia="ＭＳ 明朝" w:hAnsi="ＭＳ 明朝" w:hint="eastAsia"/>
            <w:color w:val="auto"/>
            <w:sz w:val="24"/>
            <w:szCs w:val="24"/>
          </w:rPr>
          <w:delText>3</w:delText>
        </w:r>
      </w:del>
      <w:r w:rsidRPr="00E150BE">
        <w:rPr>
          <w:rFonts w:ascii="ＭＳ 明朝" w:eastAsia="ＭＳ 明朝" w:hAnsi="ＭＳ 明朝"/>
          <w:color w:val="auto"/>
          <w:sz w:val="24"/>
          <w:szCs w:val="24"/>
        </w:rPr>
        <w:t>年度</w:t>
      </w:r>
      <w:r w:rsidR="00E150BE" w:rsidRPr="00E150BE">
        <w:rPr>
          <w:rFonts w:ascii="ＭＳ 明朝" w:eastAsia="ＭＳ 明朝" w:hAnsi="ＭＳ 明朝" w:hint="eastAsia"/>
          <w:color w:val="auto"/>
          <w:sz w:val="24"/>
          <w:szCs w:val="24"/>
        </w:rPr>
        <w:t xml:space="preserve"> 英語論文賞申請書</w:t>
      </w:r>
    </w:p>
    <w:p w14:paraId="2307E67D" w14:textId="77777777" w:rsidR="00E72758" w:rsidRPr="00E150BE" w:rsidRDefault="00E72758">
      <w:pPr>
        <w:wordWrap w:val="0"/>
        <w:jc w:val="right"/>
        <w:rPr>
          <w:rFonts w:ascii="ＭＳ 明朝" w:eastAsia="ＭＳ 明朝" w:hAnsi="ＭＳ 明朝"/>
          <w:color w:val="auto"/>
          <w:sz w:val="24"/>
          <w:szCs w:val="24"/>
        </w:rPr>
      </w:pPr>
    </w:p>
    <w:p w14:paraId="1070BC52" w14:textId="43925682" w:rsidR="00E72758" w:rsidRPr="003A692A" w:rsidRDefault="00E72758">
      <w:pPr>
        <w:tabs>
          <w:tab w:val="left" w:pos="1260"/>
        </w:tabs>
        <w:jc w:val="left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="000F6F6E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 xml:space="preserve">申請日　</w:t>
      </w:r>
      <w:r w:rsidR="000F6F6E"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 xml:space="preserve">　20</w:t>
      </w:r>
      <w:r w:rsidR="009B26B6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2</w:t>
      </w:r>
      <w:ins w:id="2" w:author="ISS_MISHIMA, Takako" w:date="2024-06-25T17:05:00Z" w16du:dateUtc="2024-06-25T08:05:00Z">
        <w:r w:rsidR="00811F42">
          <w:rPr>
            <w:rFonts w:ascii="ＭＳ 明朝" w:eastAsia="ＭＳ 明朝" w:hAnsi="ＭＳ 明朝" w:hint="eastAsia"/>
            <w:b w:val="0"/>
            <w:bCs/>
            <w:color w:val="auto"/>
            <w:sz w:val="22"/>
            <w:szCs w:val="22"/>
          </w:rPr>
          <w:t>4</w:t>
        </w:r>
      </w:ins>
      <w:del w:id="3" w:author="ISS_MISHIMA, Takako" w:date="2024-06-25T17:05:00Z" w16du:dateUtc="2024-06-25T08:05:00Z">
        <w:r w:rsidR="002331DE" w:rsidDel="00811F42">
          <w:rPr>
            <w:rFonts w:ascii="ＭＳ 明朝" w:eastAsia="ＭＳ 明朝" w:hAnsi="ＭＳ 明朝"/>
            <w:b w:val="0"/>
            <w:bCs/>
            <w:color w:val="auto"/>
            <w:sz w:val="22"/>
            <w:szCs w:val="22"/>
          </w:rPr>
          <w:delText>3</w:delText>
        </w:r>
      </w:del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年　　月　　日</w:t>
      </w:r>
    </w:p>
    <w:p w14:paraId="4FF54F2F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10EBA8AA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一般社団法人 日本手外科学会　理事長</w:t>
      </w:r>
      <w:r w:rsidR="00F95A96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 xml:space="preserve">　</w:t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殿</w:t>
      </w:r>
    </w:p>
    <w:p w14:paraId="3BB230D0" w14:textId="77777777" w:rsidR="00E72758" w:rsidRPr="003A692A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3E077819" w14:textId="6055FB77" w:rsidR="00E72758" w:rsidRDefault="00E150BE" w:rsidP="00E150BE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202</w:t>
      </w:r>
      <w:ins w:id="4" w:author="ISS_MISHIMA, Takako" w:date="2024-06-25T17:05:00Z" w16du:dateUtc="2024-06-25T08:05:00Z">
        <w:r w:rsidR="00811F42">
          <w:rPr>
            <w:rFonts w:ascii="ＭＳ 明朝" w:eastAsia="ＭＳ 明朝" w:hAnsi="ＭＳ 明朝" w:hint="eastAsia"/>
            <w:b w:val="0"/>
            <w:bCs/>
            <w:color w:val="auto"/>
            <w:sz w:val="22"/>
            <w:szCs w:val="22"/>
          </w:rPr>
          <w:t>4</w:t>
        </w:r>
      </w:ins>
      <w:del w:id="5" w:author="ISS_MISHIMA, Takako" w:date="2024-06-25T17:05:00Z" w16du:dateUtc="2024-06-25T08:05:00Z">
        <w:r w:rsidR="002331DE" w:rsidDel="00811F42">
          <w:rPr>
            <w:rFonts w:ascii="ＭＳ 明朝" w:eastAsia="ＭＳ 明朝" w:hAnsi="ＭＳ 明朝" w:hint="eastAsia"/>
            <w:b w:val="0"/>
            <w:bCs/>
            <w:color w:val="auto"/>
            <w:sz w:val="22"/>
            <w:szCs w:val="22"/>
          </w:rPr>
          <w:delText>3</w:delText>
        </w:r>
      </w:del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年度英語論文賞に下記</w:t>
      </w:r>
      <w:r w:rsidR="002F6D30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の</w:t>
      </w:r>
      <w:r w:rsidR="002F6D30"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とお</w:t>
      </w:r>
      <w:r w:rsidR="00E72758"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>り</w:t>
      </w: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応募いたします。</w:t>
      </w:r>
    </w:p>
    <w:p w14:paraId="15CA9A6A" w14:textId="77777777" w:rsidR="003649B1" w:rsidRPr="00811F42" w:rsidRDefault="003649B1" w:rsidP="00E150BE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4DCB873D" w14:textId="77777777" w:rsidR="003A692A" w:rsidRPr="003A692A" w:rsidRDefault="003A692A">
      <w:pPr>
        <w:jc w:val="center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281CA9D0" w14:textId="71634D01" w:rsidR="00F95A96" w:rsidRPr="00AA0598" w:rsidRDefault="00393496" w:rsidP="003649B1">
      <w:pPr>
        <w:jc w:val="right"/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  <w:u w:val="single"/>
        </w:rPr>
      </w:pP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Pr="003A692A">
        <w:rPr>
          <w:rFonts w:ascii="ＭＳ 明朝" w:eastAsia="ＭＳ 明朝" w:hAnsi="ＭＳ 明朝"/>
          <w:b w:val="0"/>
          <w:bCs/>
          <w:color w:val="auto"/>
          <w:sz w:val="22"/>
          <w:szCs w:val="22"/>
        </w:rPr>
        <w:tab/>
      </w:r>
      <w:r w:rsidR="003649B1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 xml:space="preserve">　　　　</w:t>
      </w:r>
      <w:r w:rsidR="00E72758" w:rsidRPr="00AA0598">
        <w:rPr>
          <w:rFonts w:ascii="ＭＳ 明朝" w:eastAsia="ＭＳ 明朝" w:hAnsi="ＭＳ 明朝"/>
          <w:b w:val="0"/>
          <w:bCs/>
          <w:color w:val="auto"/>
          <w:sz w:val="22"/>
          <w:szCs w:val="22"/>
          <w:u w:val="single"/>
        </w:rPr>
        <w:t>氏名</w:t>
      </w:r>
      <w:r w:rsidR="003649B1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  <w:u w:val="single"/>
        </w:rPr>
        <w:t>（</w:t>
      </w:r>
      <w:ins w:id="6" w:author="ISS_MISHIMA, Takako" w:date="2024-06-25T17:05:00Z" w16du:dateUtc="2024-06-25T08:05:00Z">
        <w:r w:rsidR="00811F42">
          <w:rPr>
            <w:rFonts w:ascii="ＭＳ 明朝" w:eastAsia="ＭＳ 明朝" w:hAnsi="ＭＳ 明朝" w:hint="eastAsia"/>
            <w:b w:val="0"/>
            <w:bCs/>
            <w:color w:val="auto"/>
            <w:sz w:val="22"/>
            <w:szCs w:val="22"/>
            <w:u w:val="single"/>
          </w:rPr>
          <w:t>記名</w:t>
        </w:r>
      </w:ins>
      <w:del w:id="7" w:author="ISS_MISHIMA, Takako" w:date="2024-06-25T17:05:00Z" w16du:dateUtc="2024-06-25T08:05:00Z">
        <w:r w:rsidR="003649B1" w:rsidDel="00811F42">
          <w:rPr>
            <w:rFonts w:ascii="ＭＳ 明朝" w:eastAsia="ＭＳ 明朝" w:hAnsi="ＭＳ 明朝" w:hint="eastAsia"/>
            <w:b w:val="0"/>
            <w:bCs/>
            <w:color w:val="auto"/>
            <w:sz w:val="22"/>
            <w:szCs w:val="22"/>
            <w:u w:val="single"/>
          </w:rPr>
          <w:delText>署名</w:delText>
        </w:r>
      </w:del>
      <w:r w:rsidR="003649B1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  <w:u w:val="single"/>
        </w:rPr>
        <w:t>）</w:t>
      </w:r>
      <w:ins w:id="8" w:author="ISS_MISHIMA, Takako" w:date="2024-06-25T17:05:00Z" w16du:dateUtc="2024-06-25T08:05:00Z">
        <w:r w:rsidR="00811F42">
          <w:rPr>
            <w:rFonts w:ascii="ＭＳ 明朝" w:eastAsia="ＭＳ 明朝" w:hAnsi="ＭＳ 明朝"/>
            <w:b w:val="0"/>
            <w:bCs/>
            <w:color w:val="auto"/>
            <w:sz w:val="22"/>
            <w:szCs w:val="22"/>
            <w:u w:val="single"/>
          </w:rPr>
          <w:tab/>
        </w:r>
        <w:r w:rsidR="00811F42">
          <w:rPr>
            <w:rFonts w:ascii="ＭＳ 明朝" w:eastAsia="ＭＳ 明朝" w:hAnsi="ＭＳ 明朝"/>
            <w:b w:val="0"/>
            <w:bCs/>
            <w:color w:val="auto"/>
            <w:sz w:val="22"/>
            <w:szCs w:val="22"/>
            <w:u w:val="single"/>
          </w:rPr>
          <w:tab/>
        </w:r>
        <w:r w:rsidR="00811F42">
          <w:rPr>
            <w:rFonts w:ascii="ＭＳ 明朝" w:eastAsia="ＭＳ 明朝" w:hAnsi="ＭＳ 明朝"/>
            <w:b w:val="0"/>
            <w:bCs/>
            <w:color w:val="auto"/>
            <w:sz w:val="22"/>
            <w:szCs w:val="22"/>
            <w:u w:val="single"/>
          </w:rPr>
          <w:tab/>
        </w:r>
        <w:r w:rsidR="00811F42">
          <w:rPr>
            <w:rFonts w:ascii="ＭＳ 明朝" w:eastAsia="ＭＳ 明朝" w:hAnsi="ＭＳ 明朝"/>
            <w:b w:val="0"/>
            <w:bCs/>
            <w:color w:val="auto"/>
            <w:sz w:val="22"/>
            <w:szCs w:val="22"/>
            <w:u w:val="single"/>
          </w:rPr>
          <w:tab/>
        </w:r>
      </w:ins>
      <w:r w:rsidR="003649B1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  <w:u w:val="single"/>
        </w:rPr>
        <w:t xml:space="preserve">　</w:t>
      </w:r>
      <w:r w:rsidR="003649B1" w:rsidRPr="00AA0598">
        <w:rPr>
          <w:rFonts w:ascii="ＭＳ 明朝" w:eastAsia="ＭＳ 明朝" w:hAnsi="ＭＳ 明朝"/>
          <w:b w:val="0"/>
          <w:bCs/>
          <w:color w:val="auto"/>
          <w:sz w:val="22"/>
          <w:szCs w:val="22"/>
          <w:u w:val="single"/>
        </w:rPr>
        <w:t xml:space="preserve">　　　　　　　　　</w:t>
      </w:r>
      <w:r w:rsidR="003649B1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  <w:u w:val="single"/>
        </w:rPr>
        <w:t xml:space="preserve">　　　　</w:t>
      </w:r>
      <w:r w:rsidR="00E72758" w:rsidRPr="00AA0598">
        <w:rPr>
          <w:rFonts w:ascii="ＭＳ 明朝" w:eastAsia="ＭＳ 明朝" w:hAnsi="ＭＳ 明朝"/>
          <w:b w:val="0"/>
          <w:bCs/>
          <w:color w:val="auto"/>
          <w:sz w:val="22"/>
          <w:szCs w:val="22"/>
          <w:u w:val="single"/>
        </w:rPr>
        <w:t xml:space="preserve">　</w:t>
      </w:r>
      <w:del w:id="9" w:author="ISS_MISHIMA, Takako" w:date="2024-06-25T17:05:00Z" w16du:dateUtc="2024-06-25T08:05:00Z">
        <w:r w:rsidR="00E72758" w:rsidRPr="00AA0598" w:rsidDel="00811F42">
          <w:rPr>
            <w:rFonts w:ascii="ＭＳ 明朝" w:eastAsia="ＭＳ 明朝" w:hAnsi="ＭＳ 明朝"/>
            <w:b w:val="0"/>
            <w:bCs/>
            <w:color w:val="auto"/>
            <w:sz w:val="22"/>
            <w:szCs w:val="22"/>
            <w:u w:val="single"/>
          </w:rPr>
          <w:delText>㊞</w:delText>
        </w:r>
      </w:del>
    </w:p>
    <w:p w14:paraId="6EAB45E9" w14:textId="77777777" w:rsidR="00486A80" w:rsidRPr="003649B1" w:rsidRDefault="00486A80">
      <w:pPr>
        <w:tabs>
          <w:tab w:val="left" w:pos="1260"/>
        </w:tabs>
        <w:jc w:val="left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6A5775E4" w14:textId="02101DA7" w:rsidR="003A692A" w:rsidRPr="003A692A" w:rsidRDefault="00E150BE" w:rsidP="004135C3">
      <w:pPr>
        <w:tabs>
          <w:tab w:val="left" w:pos="814"/>
        </w:tabs>
        <w:jc w:val="left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論文</w:t>
      </w:r>
      <w:r w:rsidR="003A692A" w:rsidRPr="003A692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タイトル</w:t>
      </w:r>
    </w:p>
    <w:tbl>
      <w:tblPr>
        <w:tblW w:w="9639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E72758" w:rsidRPr="003A692A" w14:paraId="7EAE6873" w14:textId="77777777" w:rsidTr="001A7F10">
        <w:trPr>
          <w:trHeight w:val="686"/>
        </w:trPr>
        <w:tc>
          <w:tcPr>
            <w:tcW w:w="11563" w:type="dxa"/>
          </w:tcPr>
          <w:p w14:paraId="75F62320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</w:tbl>
    <w:p w14:paraId="03E9FE4A" w14:textId="3218D5A7" w:rsidR="00E72758" w:rsidRDefault="00E7275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7DC93CDC" w14:textId="48214D45" w:rsidR="0008088C" w:rsidRDefault="0008088C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掲載雑誌</w:t>
      </w: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1442"/>
        <w:gridCol w:w="3685"/>
        <w:gridCol w:w="992"/>
        <w:gridCol w:w="3520"/>
      </w:tblGrid>
      <w:tr w:rsidR="0008088C" w:rsidRPr="003A692A" w14:paraId="6CAA85E1" w14:textId="77777777" w:rsidTr="00DE2DFB">
        <w:trPr>
          <w:trHeight w:val="663"/>
        </w:trPr>
        <w:tc>
          <w:tcPr>
            <w:tcW w:w="14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EF30D" w14:textId="6120B510" w:rsidR="0008088C" w:rsidRPr="003A692A" w:rsidRDefault="00954522" w:rsidP="009D100D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bookmarkStart w:id="10" w:name="_Hlk95906542"/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掲載誌名</w:t>
            </w:r>
          </w:p>
        </w:tc>
        <w:tc>
          <w:tcPr>
            <w:tcW w:w="8197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142D9CE" w14:textId="77777777" w:rsidR="0008088C" w:rsidRPr="003A692A" w:rsidRDefault="0008088C" w:rsidP="009D100D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9E7BE3" w:rsidRPr="003A692A" w14:paraId="0CEF9C4E" w14:textId="77777777" w:rsidTr="003236A9">
        <w:trPr>
          <w:trHeight w:val="559"/>
        </w:trPr>
        <w:tc>
          <w:tcPr>
            <w:tcW w:w="14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F04F8" w14:textId="5F15FACB" w:rsidR="009E7BE3" w:rsidRPr="003A692A" w:rsidRDefault="009E7BE3" w:rsidP="009D100D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巻/号/頁数</w:t>
            </w: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</w:tcBorders>
          </w:tcPr>
          <w:p w14:paraId="74DB3E07" w14:textId="77777777" w:rsidR="009E7BE3" w:rsidRPr="003A692A" w:rsidRDefault="009E7BE3" w:rsidP="009D100D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7DD0379" w14:textId="3BB7D1AC" w:rsidR="009E7BE3" w:rsidRPr="003A692A" w:rsidRDefault="009E7BE3" w:rsidP="00954522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発行年</w:t>
            </w:r>
          </w:p>
        </w:tc>
        <w:tc>
          <w:tcPr>
            <w:tcW w:w="3520" w:type="dxa"/>
            <w:tcBorders>
              <w:left w:val="single" w:sz="8" w:space="0" w:color="auto"/>
              <w:bottom w:val="single" w:sz="8" w:space="0" w:color="auto"/>
            </w:tcBorders>
          </w:tcPr>
          <w:p w14:paraId="65E7E957" w14:textId="24EB6244" w:rsidR="009E7BE3" w:rsidRPr="003A692A" w:rsidRDefault="009E7BE3" w:rsidP="009D100D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bookmarkEnd w:id="10"/>
    </w:tbl>
    <w:p w14:paraId="7694FFB7" w14:textId="77777777" w:rsidR="0008088C" w:rsidRPr="003A692A" w:rsidRDefault="0008088C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42CD0FC2" w14:textId="332ABB63" w:rsidR="00E72758" w:rsidRPr="003A692A" w:rsidRDefault="00E150BE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筆頭著者</w:t>
      </w: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19"/>
        <w:gridCol w:w="3081"/>
        <w:gridCol w:w="762"/>
        <w:gridCol w:w="738"/>
        <w:gridCol w:w="537"/>
        <w:gridCol w:w="3402"/>
      </w:tblGrid>
      <w:tr w:rsidR="00E72758" w:rsidRPr="003A692A" w14:paraId="048D92EE" w14:textId="77777777">
        <w:trPr>
          <w:trHeight w:val="525"/>
        </w:trPr>
        <w:tc>
          <w:tcPr>
            <w:tcW w:w="1119" w:type="dxa"/>
            <w:vAlign w:val="center"/>
          </w:tcPr>
          <w:p w14:paraId="4FE26C21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氏　名</w:t>
            </w:r>
          </w:p>
        </w:tc>
        <w:tc>
          <w:tcPr>
            <w:tcW w:w="3843" w:type="dxa"/>
            <w:gridSpan w:val="2"/>
            <w:vAlign w:val="center"/>
          </w:tcPr>
          <w:p w14:paraId="3C5B01FC" w14:textId="77777777" w:rsidR="00E72758" w:rsidRPr="003A692A" w:rsidRDefault="00E72758">
            <w:pPr>
              <w:wordWrap w:val="0"/>
              <w:ind w:right="800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A67EBC7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4FCCF2DB" w14:textId="77777777" w:rsidR="00E72758" w:rsidRPr="003A692A" w:rsidRDefault="00E72758">
            <w:pPr>
              <w:wordWrap w:val="0"/>
              <w:jc w:val="right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年　　　　月　　　　日生</w:t>
            </w:r>
          </w:p>
        </w:tc>
      </w:tr>
      <w:tr w:rsidR="00E72758" w:rsidRPr="003A692A" w14:paraId="640B8DCB" w14:textId="77777777">
        <w:trPr>
          <w:trHeight w:val="680"/>
        </w:trPr>
        <w:tc>
          <w:tcPr>
            <w:tcW w:w="1119" w:type="dxa"/>
            <w:vAlign w:val="center"/>
          </w:tcPr>
          <w:p w14:paraId="464A5FFF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所　属</w:t>
            </w:r>
          </w:p>
        </w:tc>
        <w:tc>
          <w:tcPr>
            <w:tcW w:w="8520" w:type="dxa"/>
            <w:gridSpan w:val="5"/>
            <w:vAlign w:val="center"/>
          </w:tcPr>
          <w:p w14:paraId="2E518192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07E47FE8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06817BCC" w14:textId="77777777">
        <w:trPr>
          <w:trHeight w:val="794"/>
        </w:trPr>
        <w:tc>
          <w:tcPr>
            <w:tcW w:w="1119" w:type="dxa"/>
            <w:vAlign w:val="center"/>
          </w:tcPr>
          <w:p w14:paraId="2A4B8C86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同住所</w:t>
            </w:r>
          </w:p>
        </w:tc>
        <w:tc>
          <w:tcPr>
            <w:tcW w:w="8520" w:type="dxa"/>
            <w:gridSpan w:val="5"/>
          </w:tcPr>
          <w:p w14:paraId="2F5ABA1C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〒</w:t>
            </w:r>
          </w:p>
          <w:p w14:paraId="46A29E4F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  <w:p w14:paraId="67A02A3E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7CC8C46A" w14:textId="77777777" w:rsidTr="00DE2DFB">
        <w:trPr>
          <w:trHeight w:val="463"/>
        </w:trPr>
        <w:tc>
          <w:tcPr>
            <w:tcW w:w="1119" w:type="dxa"/>
            <w:vAlign w:val="center"/>
          </w:tcPr>
          <w:p w14:paraId="3076EA79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TEL</w:t>
            </w:r>
          </w:p>
        </w:tc>
        <w:tc>
          <w:tcPr>
            <w:tcW w:w="3081" w:type="dxa"/>
            <w:vAlign w:val="center"/>
          </w:tcPr>
          <w:p w14:paraId="5D0DE19F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78957D68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FAX</w:t>
            </w:r>
          </w:p>
        </w:tc>
        <w:tc>
          <w:tcPr>
            <w:tcW w:w="3939" w:type="dxa"/>
            <w:gridSpan w:val="2"/>
            <w:vAlign w:val="center"/>
          </w:tcPr>
          <w:p w14:paraId="19F8E729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72758" w:rsidRPr="003A692A" w14:paraId="4834A74B" w14:textId="77777777" w:rsidTr="00DE2DFB">
        <w:trPr>
          <w:trHeight w:val="527"/>
        </w:trPr>
        <w:tc>
          <w:tcPr>
            <w:tcW w:w="1119" w:type="dxa"/>
            <w:vAlign w:val="center"/>
          </w:tcPr>
          <w:p w14:paraId="3D242360" w14:textId="77777777" w:rsidR="00E72758" w:rsidRPr="003A692A" w:rsidRDefault="00E72758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 w:rsidRPr="003A692A"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8520" w:type="dxa"/>
            <w:gridSpan w:val="5"/>
            <w:vAlign w:val="center"/>
          </w:tcPr>
          <w:p w14:paraId="2E6DDFEF" w14:textId="77777777" w:rsidR="00E72758" w:rsidRPr="003A692A" w:rsidRDefault="00E72758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</w:tbl>
    <w:p w14:paraId="6DE12448" w14:textId="0E686F16" w:rsidR="009350FA" w:rsidRDefault="009350FA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577A6580" w14:textId="18928FA1" w:rsidR="00EC0433" w:rsidRDefault="00EC0433" w:rsidP="00DE2DFB">
      <w:pPr>
        <w:spacing w:line="100" w:lineRule="exact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499CD307" w14:textId="77777777" w:rsidR="003649B1" w:rsidRDefault="003649B1" w:rsidP="00DE2DFB">
      <w:pPr>
        <w:spacing w:line="100" w:lineRule="exact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15A7AFBA" w14:textId="7AD6D58D" w:rsidR="009350FA" w:rsidRDefault="009350FA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共同著者</w:t>
      </w:r>
    </w:p>
    <w:tbl>
      <w:tblPr>
        <w:tblStyle w:val="af0"/>
        <w:tblW w:w="9609" w:type="dxa"/>
        <w:tblInd w:w="137" w:type="dxa"/>
        <w:tblLook w:val="04A0" w:firstRow="1" w:lastRow="0" w:firstColumn="1" w:lastColumn="0" w:noHBand="0" w:noVBand="1"/>
      </w:tblPr>
      <w:tblGrid>
        <w:gridCol w:w="4735"/>
        <w:gridCol w:w="4874"/>
      </w:tblGrid>
      <w:tr w:rsidR="009350FA" w14:paraId="5D59C7B3" w14:textId="77777777" w:rsidTr="00DE2DFB">
        <w:trPr>
          <w:trHeight w:val="589"/>
        </w:trPr>
        <w:tc>
          <w:tcPr>
            <w:tcW w:w="4735" w:type="dxa"/>
            <w:vAlign w:val="center"/>
          </w:tcPr>
          <w:p w14:paraId="28A0FF9D" w14:textId="5D2B6AD6" w:rsidR="009350FA" w:rsidRDefault="009350FA" w:rsidP="00DE2DFB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氏</w:t>
            </w:r>
            <w:r w:rsidR="00EC0433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名</w:t>
            </w:r>
          </w:p>
        </w:tc>
        <w:tc>
          <w:tcPr>
            <w:tcW w:w="4874" w:type="dxa"/>
            <w:vAlign w:val="center"/>
          </w:tcPr>
          <w:p w14:paraId="437AE96D" w14:textId="5396FA8E" w:rsidR="009350FA" w:rsidRDefault="009350FA" w:rsidP="00DE2DFB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署</w:t>
            </w:r>
            <w:r w:rsidR="00EC0433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名</w:t>
            </w:r>
          </w:p>
        </w:tc>
      </w:tr>
      <w:tr w:rsidR="009350FA" w14:paraId="7E889F50" w14:textId="77777777" w:rsidTr="00DE2DFB">
        <w:trPr>
          <w:trHeight w:val="657"/>
        </w:trPr>
        <w:tc>
          <w:tcPr>
            <w:tcW w:w="4735" w:type="dxa"/>
          </w:tcPr>
          <w:p w14:paraId="584EF458" w14:textId="77777777" w:rsidR="009350FA" w:rsidRDefault="009350F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4874" w:type="dxa"/>
          </w:tcPr>
          <w:p w14:paraId="6800B765" w14:textId="77777777" w:rsidR="009350FA" w:rsidRDefault="009350F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9350FA" w14:paraId="289F0CCC" w14:textId="77777777" w:rsidTr="00DE2DFB">
        <w:trPr>
          <w:trHeight w:val="657"/>
        </w:trPr>
        <w:tc>
          <w:tcPr>
            <w:tcW w:w="4735" w:type="dxa"/>
          </w:tcPr>
          <w:p w14:paraId="5A54C968" w14:textId="77777777" w:rsidR="009350FA" w:rsidRDefault="009350F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4874" w:type="dxa"/>
          </w:tcPr>
          <w:p w14:paraId="01BF72AD" w14:textId="77777777" w:rsidR="009350FA" w:rsidRDefault="009350F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9350FA" w14:paraId="380B1649" w14:textId="77777777" w:rsidTr="00DE2DFB">
        <w:trPr>
          <w:trHeight w:val="657"/>
        </w:trPr>
        <w:tc>
          <w:tcPr>
            <w:tcW w:w="4735" w:type="dxa"/>
          </w:tcPr>
          <w:p w14:paraId="78BABF8E" w14:textId="77777777" w:rsidR="009350FA" w:rsidRDefault="009350F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4874" w:type="dxa"/>
          </w:tcPr>
          <w:p w14:paraId="2F53AC70" w14:textId="77777777" w:rsidR="009350FA" w:rsidRDefault="009350F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9350FA" w14:paraId="30B8D5EF" w14:textId="77777777" w:rsidTr="00DE2DFB">
        <w:trPr>
          <w:trHeight w:val="657"/>
        </w:trPr>
        <w:tc>
          <w:tcPr>
            <w:tcW w:w="4735" w:type="dxa"/>
          </w:tcPr>
          <w:p w14:paraId="1C62C0F1" w14:textId="77777777" w:rsidR="009350FA" w:rsidRDefault="009350F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4874" w:type="dxa"/>
          </w:tcPr>
          <w:p w14:paraId="1390AFE6" w14:textId="77777777" w:rsidR="009350FA" w:rsidRDefault="009350FA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EC0433" w14:paraId="3C31914B" w14:textId="77777777" w:rsidTr="00DE2DFB">
        <w:trPr>
          <w:trHeight w:val="657"/>
        </w:trPr>
        <w:tc>
          <w:tcPr>
            <w:tcW w:w="4735" w:type="dxa"/>
          </w:tcPr>
          <w:p w14:paraId="1659D6D9" w14:textId="77777777" w:rsidR="00EC0433" w:rsidRDefault="00EC0433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  <w:tc>
          <w:tcPr>
            <w:tcW w:w="4874" w:type="dxa"/>
          </w:tcPr>
          <w:p w14:paraId="0F940286" w14:textId="77777777" w:rsidR="00EC0433" w:rsidRDefault="00EC0433">
            <w:pPr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</w:tbl>
    <w:p w14:paraId="34406B5A" w14:textId="77777777" w:rsidR="009350FA" w:rsidRPr="003A692A" w:rsidRDefault="009350FA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0062B835" w14:textId="77777777" w:rsidR="003649B1" w:rsidRDefault="003649B1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69A8CEAF" w14:textId="077DEA2D" w:rsidR="00E72758" w:rsidRDefault="003463C8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 w:rsidRPr="003463C8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応募論文発表に至るまでの経緯としての</w:t>
      </w:r>
      <w:r w:rsidR="009350F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関連する</w:t>
      </w:r>
      <w:r w:rsidR="00CE7FDB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論文がある場合には、</w:t>
      </w: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以下に</w:t>
      </w:r>
      <w:r w:rsidR="00B37AC6" w:rsidRPr="00B37AC6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最大</w:t>
      </w:r>
      <w:r w:rsidR="00B37AC6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5</w:t>
      </w:r>
      <w:r w:rsidR="00B37AC6" w:rsidRPr="00B37AC6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編まで</w:t>
      </w: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記載ください</w:t>
      </w:r>
      <w:r w:rsidR="00EC0433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。</w:t>
      </w:r>
    </w:p>
    <w:p w14:paraId="02409CF9" w14:textId="77777777" w:rsidR="002C62DA" w:rsidRPr="003463C8" w:rsidRDefault="002C62DA" w:rsidP="002C62DA">
      <w:pPr>
        <w:spacing w:line="120" w:lineRule="exact"/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91"/>
        <w:gridCol w:w="9048"/>
      </w:tblGrid>
      <w:tr w:rsidR="008D3B3E" w:rsidRPr="003A692A" w14:paraId="2AA577E4" w14:textId="77777777" w:rsidTr="00DE2DFB">
        <w:trPr>
          <w:trHeight w:val="556"/>
        </w:trPr>
        <w:tc>
          <w:tcPr>
            <w:tcW w:w="9639" w:type="dxa"/>
            <w:gridSpan w:val="2"/>
            <w:vAlign w:val="center"/>
          </w:tcPr>
          <w:p w14:paraId="598050B8" w14:textId="1446F26A" w:rsidR="008D3B3E" w:rsidRPr="003A692A" w:rsidRDefault="008D3B3E">
            <w:pPr>
              <w:jc w:val="center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論文タイトル</w:t>
            </w:r>
            <w:r w:rsidR="009350FA"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、著者（全員）、掲載誌名、巻/号/頁数、発表年</w:t>
            </w:r>
          </w:p>
        </w:tc>
      </w:tr>
      <w:tr w:rsidR="008D3B3E" w:rsidRPr="003A692A" w14:paraId="33C3AAF4" w14:textId="77777777" w:rsidTr="00DE2DFB">
        <w:trPr>
          <w:trHeight w:val="549"/>
        </w:trPr>
        <w:tc>
          <w:tcPr>
            <w:tcW w:w="591" w:type="dxa"/>
            <w:vAlign w:val="center"/>
          </w:tcPr>
          <w:p w14:paraId="5EC72C46" w14:textId="4134F984" w:rsidR="008D3B3E" w:rsidRPr="003A692A" w:rsidRDefault="008D3B3E" w:rsidP="00DE2DFB">
            <w:pPr>
              <w:spacing w:line="480" w:lineRule="auto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9048" w:type="dxa"/>
            <w:vAlign w:val="center"/>
          </w:tcPr>
          <w:p w14:paraId="19FA560B" w14:textId="4D0423ED" w:rsidR="008D3B3E" w:rsidRPr="003A692A" w:rsidRDefault="008D3B3E" w:rsidP="00DE2DFB">
            <w:pPr>
              <w:spacing w:line="480" w:lineRule="auto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8D3B3E" w:rsidRPr="003A692A" w14:paraId="53F2434B" w14:textId="77777777" w:rsidTr="008D3B3E">
        <w:trPr>
          <w:trHeight w:val="510"/>
        </w:trPr>
        <w:tc>
          <w:tcPr>
            <w:tcW w:w="591" w:type="dxa"/>
            <w:vAlign w:val="center"/>
          </w:tcPr>
          <w:p w14:paraId="41055B73" w14:textId="5D033EB0" w:rsidR="008D3B3E" w:rsidRPr="003A692A" w:rsidRDefault="008D3B3E" w:rsidP="00DE2DFB">
            <w:pPr>
              <w:spacing w:line="480" w:lineRule="auto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9048" w:type="dxa"/>
            <w:vAlign w:val="center"/>
          </w:tcPr>
          <w:p w14:paraId="05922DC3" w14:textId="77777777" w:rsidR="008D3B3E" w:rsidRPr="003A692A" w:rsidRDefault="008D3B3E" w:rsidP="00DE2DFB">
            <w:pPr>
              <w:spacing w:line="480" w:lineRule="auto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8D3B3E" w:rsidRPr="003A692A" w14:paraId="5AABC5DD" w14:textId="77777777" w:rsidTr="008D3B3E">
        <w:trPr>
          <w:trHeight w:val="510"/>
        </w:trPr>
        <w:tc>
          <w:tcPr>
            <w:tcW w:w="591" w:type="dxa"/>
            <w:vAlign w:val="center"/>
          </w:tcPr>
          <w:p w14:paraId="473B9B6C" w14:textId="4B8DE947" w:rsidR="008D3B3E" w:rsidRPr="003A692A" w:rsidRDefault="008D3B3E" w:rsidP="00DE2DFB">
            <w:pPr>
              <w:spacing w:line="480" w:lineRule="auto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9048" w:type="dxa"/>
            <w:vAlign w:val="center"/>
          </w:tcPr>
          <w:p w14:paraId="54C668B5" w14:textId="77777777" w:rsidR="008D3B3E" w:rsidRPr="003A692A" w:rsidRDefault="008D3B3E" w:rsidP="00DE2DFB">
            <w:pPr>
              <w:spacing w:line="480" w:lineRule="auto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8D3B3E" w:rsidRPr="003A692A" w14:paraId="7A4177D2" w14:textId="77777777" w:rsidTr="008D3B3E">
        <w:trPr>
          <w:trHeight w:val="510"/>
        </w:trPr>
        <w:tc>
          <w:tcPr>
            <w:tcW w:w="591" w:type="dxa"/>
            <w:vAlign w:val="center"/>
          </w:tcPr>
          <w:p w14:paraId="4AB258FC" w14:textId="4DC94580" w:rsidR="008D3B3E" w:rsidRPr="003A692A" w:rsidRDefault="008D3B3E" w:rsidP="00DE2DFB">
            <w:pPr>
              <w:spacing w:line="480" w:lineRule="auto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9048" w:type="dxa"/>
            <w:vAlign w:val="center"/>
          </w:tcPr>
          <w:p w14:paraId="370C9F21" w14:textId="77777777" w:rsidR="008D3B3E" w:rsidRPr="003A692A" w:rsidRDefault="008D3B3E" w:rsidP="00DE2DFB">
            <w:pPr>
              <w:spacing w:line="480" w:lineRule="auto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  <w:tr w:rsidR="008D3B3E" w:rsidRPr="003A692A" w14:paraId="70355962" w14:textId="77777777" w:rsidTr="008D3B3E">
        <w:trPr>
          <w:trHeight w:val="510"/>
        </w:trPr>
        <w:tc>
          <w:tcPr>
            <w:tcW w:w="591" w:type="dxa"/>
            <w:vAlign w:val="center"/>
          </w:tcPr>
          <w:p w14:paraId="2F7B38F8" w14:textId="055AC353" w:rsidR="008D3B3E" w:rsidRPr="003A692A" w:rsidRDefault="008D3B3E" w:rsidP="00DE2DFB">
            <w:pPr>
              <w:spacing w:line="480" w:lineRule="auto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9048" w:type="dxa"/>
            <w:vAlign w:val="center"/>
          </w:tcPr>
          <w:p w14:paraId="2545575D" w14:textId="77777777" w:rsidR="008D3B3E" w:rsidRPr="003A692A" w:rsidRDefault="008D3B3E" w:rsidP="00DE2DFB">
            <w:pPr>
              <w:spacing w:line="480" w:lineRule="auto"/>
              <w:rPr>
                <w:rFonts w:ascii="ＭＳ 明朝" w:eastAsia="ＭＳ 明朝" w:hAnsi="ＭＳ 明朝"/>
                <w:b w:val="0"/>
                <w:bCs/>
                <w:color w:val="auto"/>
                <w:sz w:val="22"/>
                <w:szCs w:val="22"/>
              </w:rPr>
            </w:pPr>
          </w:p>
        </w:tc>
      </w:tr>
    </w:tbl>
    <w:p w14:paraId="47A6B574" w14:textId="77777777" w:rsidR="009350FA" w:rsidRDefault="009350FA" w:rsidP="0014506A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</w:p>
    <w:p w14:paraId="6CFBE26C" w14:textId="14D3A7AE" w:rsidR="00B55D8C" w:rsidRDefault="009350FA" w:rsidP="0014506A">
      <w:pPr>
        <w:rPr>
          <w:rFonts w:ascii="ＭＳ 明朝" w:eastAsia="ＭＳ 明朝" w:hAnsi="ＭＳ 明朝"/>
          <w:b w:val="0"/>
          <w:bCs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※</w:t>
      </w:r>
      <w:r w:rsidRPr="009350F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申請書、申請論文</w:t>
      </w: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、申請論文と</w:t>
      </w:r>
      <w:r w:rsidRPr="009350FA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関連する代表的論文の</w:t>
      </w:r>
      <w:r w:rsidR="0055624E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データ</w:t>
      </w:r>
      <w:r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を</w:t>
      </w:r>
      <w:r w:rsidR="0055624E">
        <w:rPr>
          <w:rFonts w:ascii="ＭＳ 明朝" w:eastAsia="ＭＳ 明朝" w:hAnsi="ＭＳ 明朝" w:hint="eastAsia"/>
          <w:b w:val="0"/>
          <w:bCs/>
          <w:color w:val="auto"/>
          <w:sz w:val="22"/>
          <w:szCs w:val="22"/>
        </w:rPr>
        <w:t>申請フォームに添付ください。</w:t>
      </w:r>
    </w:p>
    <w:sectPr w:rsidR="00B55D8C" w:rsidSect="0014506A">
      <w:footerReference w:type="default" r:id="rId8"/>
      <w:pgSz w:w="11907" w:h="16840" w:code="9"/>
      <w:pgMar w:top="1418" w:right="1418" w:bottom="1021" w:left="1418" w:header="851" w:footer="992" w:gutter="0"/>
      <w:cols w:space="425"/>
      <w:docGrid w:linePitch="770" w:charSpace="2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6F57D" w14:textId="77777777" w:rsidR="00605051" w:rsidRDefault="00605051">
      <w:r>
        <w:separator/>
      </w:r>
    </w:p>
  </w:endnote>
  <w:endnote w:type="continuationSeparator" w:id="0">
    <w:p w14:paraId="36A0D23B" w14:textId="77777777" w:rsidR="00605051" w:rsidRDefault="0060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F8940" w14:textId="77777777" w:rsidR="00E72758" w:rsidRPr="00F95A96" w:rsidRDefault="00E72758">
    <w:pPr>
      <w:pStyle w:val="a7"/>
      <w:jc w:val="center"/>
      <w:rPr>
        <w:b w:val="0"/>
        <w:color w:val="auto"/>
        <w:sz w:val="18"/>
        <w:szCs w:val="18"/>
      </w:rPr>
    </w:pPr>
    <w:r w:rsidRPr="00F95A96">
      <w:rPr>
        <w:rStyle w:val="a9"/>
        <w:b w:val="0"/>
        <w:color w:val="auto"/>
        <w:sz w:val="18"/>
        <w:szCs w:val="18"/>
      </w:rPr>
      <w:fldChar w:fldCharType="begin"/>
    </w:r>
    <w:r w:rsidRPr="00F95A96">
      <w:rPr>
        <w:rStyle w:val="a9"/>
        <w:b w:val="0"/>
        <w:color w:val="auto"/>
        <w:sz w:val="18"/>
        <w:szCs w:val="18"/>
      </w:rPr>
      <w:instrText xml:space="preserve"> PAGE </w:instrText>
    </w:r>
    <w:r w:rsidRPr="00F95A96">
      <w:rPr>
        <w:rStyle w:val="a9"/>
        <w:b w:val="0"/>
        <w:color w:val="auto"/>
        <w:sz w:val="18"/>
        <w:szCs w:val="18"/>
      </w:rPr>
      <w:fldChar w:fldCharType="separate"/>
    </w:r>
    <w:r w:rsidR="002C6901">
      <w:rPr>
        <w:rStyle w:val="a9"/>
        <w:b w:val="0"/>
        <w:noProof/>
        <w:color w:val="auto"/>
        <w:sz w:val="18"/>
        <w:szCs w:val="18"/>
      </w:rPr>
      <w:t>2</w:t>
    </w:r>
    <w:r w:rsidRPr="00F95A96">
      <w:rPr>
        <w:rStyle w:val="a9"/>
        <w:b w:val="0"/>
        <w:color w:val="auto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492E0" w14:textId="77777777" w:rsidR="00605051" w:rsidRDefault="00605051">
      <w:r>
        <w:separator/>
      </w:r>
    </w:p>
  </w:footnote>
  <w:footnote w:type="continuationSeparator" w:id="0">
    <w:p w14:paraId="3A853EB1" w14:textId="77777777" w:rsidR="00605051" w:rsidRDefault="00605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1289"/>
    <w:multiLevelType w:val="multilevel"/>
    <w:tmpl w:val="26CA9E12"/>
    <w:lvl w:ilvl="0">
      <w:start w:val="1"/>
      <w:numFmt w:val="decimal"/>
      <w:lvlText w:val="%1．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240A15"/>
    <w:multiLevelType w:val="multilevel"/>
    <w:tmpl w:val="2E3C3852"/>
    <w:lvl w:ilvl="0">
      <w:start w:val="1"/>
      <w:numFmt w:val="decimalFullWidth"/>
      <w:lvlText w:val="%1．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BE52E4"/>
    <w:multiLevelType w:val="hybridMultilevel"/>
    <w:tmpl w:val="26CA9E12"/>
    <w:lvl w:ilvl="0" w:tplc="305CC96A">
      <w:start w:val="1"/>
      <w:numFmt w:val="decimal"/>
      <w:lvlText w:val="%1．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817A16"/>
    <w:multiLevelType w:val="hybridMultilevel"/>
    <w:tmpl w:val="FB0ED10E"/>
    <w:lvl w:ilvl="0" w:tplc="CCB6675C">
      <w:start w:val="1"/>
      <w:numFmt w:val="bullet"/>
      <w:suff w:val="space"/>
      <w:lvlText w:val="○"/>
      <w:lvlJc w:val="left"/>
      <w:pPr>
        <w:ind w:left="340" w:hanging="34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2746E34"/>
    <w:multiLevelType w:val="multilevel"/>
    <w:tmpl w:val="2E3C3852"/>
    <w:lvl w:ilvl="0">
      <w:start w:val="1"/>
      <w:numFmt w:val="decimalFullWidth"/>
      <w:lvlText w:val="%1．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1601177234">
    <w:abstractNumId w:val="2"/>
  </w:num>
  <w:num w:numId="2" w16cid:durableId="1066301394">
    <w:abstractNumId w:val="3"/>
  </w:num>
  <w:num w:numId="3" w16cid:durableId="345793661">
    <w:abstractNumId w:val="1"/>
  </w:num>
  <w:num w:numId="4" w16cid:durableId="269123546">
    <w:abstractNumId w:val="4"/>
  </w:num>
  <w:num w:numId="5" w16cid:durableId="14647890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SS_MISHIMA, Takako">
    <w15:presenceInfo w15:providerId="AD" w15:userId="S::t-mishima@issjp.com::1cc10e25-4e25-458d-872a-f521d3ac03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960"/>
  <w:drawingGridHorizontalSpacing w:val="150"/>
  <w:drawingGridVerticalSpacing w:val="38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758"/>
    <w:rsid w:val="000131E7"/>
    <w:rsid w:val="000222BB"/>
    <w:rsid w:val="0008088C"/>
    <w:rsid w:val="00095568"/>
    <w:rsid w:val="000F6F6E"/>
    <w:rsid w:val="00110B94"/>
    <w:rsid w:val="001326EE"/>
    <w:rsid w:val="0014506A"/>
    <w:rsid w:val="001637B5"/>
    <w:rsid w:val="00180BE5"/>
    <w:rsid w:val="001A7F10"/>
    <w:rsid w:val="001C5EB2"/>
    <w:rsid w:val="001E16E7"/>
    <w:rsid w:val="002331DE"/>
    <w:rsid w:val="002C62DA"/>
    <w:rsid w:val="002C6901"/>
    <w:rsid w:val="002D794B"/>
    <w:rsid w:val="002F6D30"/>
    <w:rsid w:val="003463C8"/>
    <w:rsid w:val="00355DE7"/>
    <w:rsid w:val="003649B1"/>
    <w:rsid w:val="00393496"/>
    <w:rsid w:val="003A692A"/>
    <w:rsid w:val="003F75B5"/>
    <w:rsid w:val="00410019"/>
    <w:rsid w:val="00410551"/>
    <w:rsid w:val="004135C3"/>
    <w:rsid w:val="004778CF"/>
    <w:rsid w:val="00486A80"/>
    <w:rsid w:val="004C2455"/>
    <w:rsid w:val="004C5A36"/>
    <w:rsid w:val="004F1B2F"/>
    <w:rsid w:val="00506DBD"/>
    <w:rsid w:val="005354CA"/>
    <w:rsid w:val="0055624E"/>
    <w:rsid w:val="005B21B1"/>
    <w:rsid w:val="00605051"/>
    <w:rsid w:val="00684B19"/>
    <w:rsid w:val="007266B3"/>
    <w:rsid w:val="0076464E"/>
    <w:rsid w:val="007C21F8"/>
    <w:rsid w:val="007C40BA"/>
    <w:rsid w:val="007E6888"/>
    <w:rsid w:val="00811F42"/>
    <w:rsid w:val="00866AF9"/>
    <w:rsid w:val="008D3B3E"/>
    <w:rsid w:val="008D7D81"/>
    <w:rsid w:val="00913A8C"/>
    <w:rsid w:val="009350FA"/>
    <w:rsid w:val="0094756A"/>
    <w:rsid w:val="00954522"/>
    <w:rsid w:val="009B0E89"/>
    <w:rsid w:val="009B26B6"/>
    <w:rsid w:val="009E7BE3"/>
    <w:rsid w:val="00A17381"/>
    <w:rsid w:val="00A2046D"/>
    <w:rsid w:val="00A20756"/>
    <w:rsid w:val="00A41EED"/>
    <w:rsid w:val="00A97E99"/>
    <w:rsid w:val="00AA0598"/>
    <w:rsid w:val="00AF27FF"/>
    <w:rsid w:val="00B03646"/>
    <w:rsid w:val="00B37AC6"/>
    <w:rsid w:val="00B55D8C"/>
    <w:rsid w:val="00B65B34"/>
    <w:rsid w:val="00B72346"/>
    <w:rsid w:val="00BF0A0F"/>
    <w:rsid w:val="00C64288"/>
    <w:rsid w:val="00C84AF6"/>
    <w:rsid w:val="00CC18D5"/>
    <w:rsid w:val="00CE7FDB"/>
    <w:rsid w:val="00CF7EC1"/>
    <w:rsid w:val="00D23C15"/>
    <w:rsid w:val="00D3196A"/>
    <w:rsid w:val="00D671CD"/>
    <w:rsid w:val="00DB0B51"/>
    <w:rsid w:val="00DB473B"/>
    <w:rsid w:val="00DE0718"/>
    <w:rsid w:val="00DE2DFB"/>
    <w:rsid w:val="00E150BE"/>
    <w:rsid w:val="00E50068"/>
    <w:rsid w:val="00E72649"/>
    <w:rsid w:val="00E72758"/>
    <w:rsid w:val="00E729FB"/>
    <w:rsid w:val="00E81718"/>
    <w:rsid w:val="00EC0433"/>
    <w:rsid w:val="00F95A96"/>
    <w:rsid w:val="00FC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C2846E1"/>
  <w15:chartTrackingRefBased/>
  <w15:docId w15:val="{8E3019DF-1CE8-48EF-8DB6-11016C6D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Mincho" w:hAnsi="Times New Roman"/>
      <w:b/>
      <w:color w:val="FF000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djustRightInd w:val="0"/>
      <w:spacing w:line="360" w:lineRule="atLeast"/>
      <w:jc w:val="center"/>
      <w:textAlignment w:val="baseline"/>
    </w:pPr>
    <w:rPr>
      <w:rFonts w:ascii="ＭＳ 明朝" w:eastAsia="ＭＳ 明朝" w:hAnsi="Century"/>
      <w:b w:val="0"/>
      <w:color w:val="auto"/>
      <w:kern w:val="0"/>
      <w:sz w:val="21"/>
    </w:rPr>
  </w:style>
  <w:style w:type="paragraph" w:styleId="a4">
    <w:name w:val="Closing"/>
    <w:basedOn w:val="a"/>
    <w:next w:val="a"/>
    <w:pPr>
      <w:adjustRightInd w:val="0"/>
      <w:spacing w:line="360" w:lineRule="atLeast"/>
      <w:jc w:val="right"/>
      <w:textAlignment w:val="baseline"/>
    </w:pPr>
    <w:rPr>
      <w:rFonts w:ascii="ＭＳ 明朝" w:eastAsia="ＭＳ 明朝" w:hAnsi="Century"/>
      <w:b w:val="0"/>
      <w:color w:val="auto"/>
      <w:kern w:val="0"/>
      <w:sz w:val="21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Times New Roman" w:eastAsia="Mincho" w:hAnsi="Times New Roman"/>
      <w:b/>
      <w:color w:val="FF0000"/>
      <w:kern w:val="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Times New Roman" w:eastAsia="Mincho" w:hAnsi="Times New Roman"/>
      <w:b/>
      <w:color w:val="FF0000"/>
      <w:kern w:val="2"/>
    </w:rPr>
  </w:style>
  <w:style w:type="character" w:styleId="a9">
    <w:name w:val="page number"/>
    <w:basedOn w:val="a0"/>
  </w:style>
  <w:style w:type="paragraph" w:styleId="aa">
    <w:name w:val="Revision"/>
    <w:hidden/>
    <w:uiPriority w:val="99"/>
    <w:semiHidden/>
    <w:rsid w:val="009350FA"/>
    <w:rPr>
      <w:rFonts w:ascii="Times New Roman" w:eastAsia="Mincho" w:hAnsi="Times New Roman"/>
      <w:b/>
      <w:color w:val="FF0000"/>
      <w:kern w:val="2"/>
    </w:rPr>
  </w:style>
  <w:style w:type="character" w:styleId="ab">
    <w:name w:val="annotation reference"/>
    <w:basedOn w:val="a0"/>
    <w:uiPriority w:val="99"/>
    <w:semiHidden/>
    <w:unhideWhenUsed/>
    <w:rsid w:val="009350F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350F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350FA"/>
    <w:rPr>
      <w:rFonts w:ascii="Times New Roman" w:eastAsia="Mincho" w:hAnsi="Times New Roman"/>
      <w:b/>
      <w:color w:val="FF0000"/>
      <w:kern w:val="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350FA"/>
    <w:rPr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350FA"/>
    <w:rPr>
      <w:rFonts w:ascii="Times New Roman" w:eastAsia="Mincho" w:hAnsi="Times New Roman"/>
      <w:b/>
      <w:bCs/>
      <w:color w:val="FF0000"/>
      <w:kern w:val="2"/>
    </w:rPr>
  </w:style>
  <w:style w:type="table" w:styleId="af0">
    <w:name w:val="Table Grid"/>
    <w:basedOn w:val="a1"/>
    <w:uiPriority w:val="59"/>
    <w:rsid w:val="00935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Grid Table Light"/>
    <w:basedOn w:val="a1"/>
    <w:uiPriority w:val="40"/>
    <w:rsid w:val="009350F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2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4EB72-6EA0-45AA-9AA7-2D2020D6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256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日本手の外科学会学術研究プロジェクト</vt:lpstr>
      <vt:lpstr>日本手の外科学会学術研究プロジェクト</vt:lpstr>
    </vt:vector>
  </TitlesOfParts>
  <Company>His Brains, Inc.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日本手の外科学会学術研究プロジェクト</dc:title>
  <dc:subject/>
  <dc:creator>Hisashi KATO</dc:creator>
  <cp:keywords/>
  <cp:lastModifiedBy>ISS_MISHIMA, Takako</cp:lastModifiedBy>
  <cp:revision>15</cp:revision>
  <cp:lastPrinted>2014-07-22T07:05:00Z</cp:lastPrinted>
  <dcterms:created xsi:type="dcterms:W3CDTF">2022-02-17T23:39:00Z</dcterms:created>
  <dcterms:modified xsi:type="dcterms:W3CDTF">2024-06-25T08:06:00Z</dcterms:modified>
</cp:coreProperties>
</file>